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70A" w:rsidRPr="00FD7F03" w:rsidRDefault="0059470A" w:rsidP="0059470A">
      <w:pPr>
        <w:spacing w:after="0" w:line="240" w:lineRule="auto"/>
        <w:ind w:right="477"/>
        <w:jc w:val="right"/>
        <w:rPr>
          <w:rFonts w:ascii="Sylfaen" w:hAnsi="Sylfaen"/>
          <w:lang w:val="ka-GE"/>
        </w:rPr>
      </w:pPr>
      <w:bookmarkStart w:id="0" w:name="_GoBack"/>
      <w:bookmarkEnd w:id="0"/>
      <w:r w:rsidRPr="00FD7F03">
        <w:rPr>
          <w:rFonts w:ascii="Sylfaen" w:hAnsi="Sylfaen"/>
          <w:lang w:val="ka-GE"/>
        </w:rPr>
        <w:t xml:space="preserve">              </w:t>
      </w:r>
    </w:p>
    <w:p w:rsidR="0059470A" w:rsidRDefault="0059470A" w:rsidP="0059470A">
      <w:pPr>
        <w:spacing w:line="240" w:lineRule="auto"/>
        <w:ind w:right="477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</w:t>
      </w:r>
      <w:r w:rsidRPr="00FD7F03">
        <w:rPr>
          <w:rFonts w:ascii="Sylfaen" w:hAnsi="Sylfaen" w:cs="Sylfaen"/>
          <w:b/>
          <w:lang w:val="ka-GE"/>
        </w:rPr>
        <w:t xml:space="preserve">                                  </w:t>
      </w:r>
      <w:r w:rsidRPr="0059470A">
        <w:rPr>
          <w:rFonts w:ascii="Sylfaen" w:hAnsi="Sylfaen" w:cs="Sylfaen"/>
          <w:b/>
          <w:sz w:val="28"/>
          <w:szCs w:val="28"/>
          <w:lang w:val="ka-GE"/>
        </w:rPr>
        <w:t xml:space="preserve">  </w:t>
      </w:r>
      <w:r w:rsidRPr="0059470A">
        <w:rPr>
          <w:rFonts w:ascii="Sylfaen" w:hAnsi="Sylfaen" w:cs="Sylfaen"/>
          <w:b/>
          <w:color w:val="44546A" w:themeColor="text2"/>
          <w:sz w:val="28"/>
          <w:szCs w:val="28"/>
          <w:lang w:val="ka-GE"/>
        </w:rPr>
        <w:t xml:space="preserve"> წ ე რ ი ლ ი</w:t>
      </w:r>
      <w:r w:rsidRPr="0059470A">
        <w:rPr>
          <w:rFonts w:ascii="Sylfaen" w:hAnsi="Sylfaen" w:cs="Sylfaen"/>
          <w:b/>
          <w:sz w:val="28"/>
          <w:szCs w:val="28"/>
          <w:lang w:val="ka-GE"/>
        </w:rPr>
        <w:t xml:space="preserve">        </w:t>
      </w:r>
      <w:r w:rsidRPr="00FD7F03">
        <w:rPr>
          <w:rFonts w:ascii="Sylfaen" w:hAnsi="Sylfaen" w:cs="Sylfaen"/>
          <w:b/>
          <w:lang w:val="ka-GE"/>
        </w:rPr>
        <w:t xml:space="preserve">                                                   </w:t>
      </w:r>
      <w:r>
        <w:rPr>
          <w:rFonts w:ascii="Sylfaen" w:hAnsi="Sylfaen" w:cs="Sylfaen"/>
          <w:b/>
          <w:lang w:val="ka-GE"/>
        </w:rPr>
        <w:t xml:space="preserve">           </w:t>
      </w:r>
      <w:r w:rsidRPr="00FD7F03">
        <w:rPr>
          <w:rFonts w:ascii="Sylfaen" w:hAnsi="Sylfaen" w:cs="Sylfaen"/>
          <w:b/>
          <w:lang w:val="ka-GE"/>
        </w:rPr>
        <w:t xml:space="preserve">        </w:t>
      </w:r>
      <w:r w:rsidR="00504675">
        <w:rPr>
          <w:rFonts w:ascii="Sylfaen" w:hAnsi="Sylfaen" w:cs="Sylfaen"/>
          <w:b/>
          <w:lang w:val="ka-GE"/>
        </w:rPr>
        <w:t>5</w:t>
      </w:r>
      <w:r>
        <w:rPr>
          <w:rFonts w:ascii="Sylfaen" w:hAnsi="Sylfaen" w:cs="Sylfaen"/>
          <w:b/>
          <w:lang w:val="ka-GE"/>
        </w:rPr>
        <w:t>.10.2020</w:t>
      </w:r>
    </w:p>
    <w:p w:rsidR="0059470A" w:rsidRDefault="0059470A" w:rsidP="0059470A">
      <w:pPr>
        <w:spacing w:line="240" w:lineRule="auto"/>
        <w:ind w:right="477"/>
        <w:jc w:val="both"/>
        <w:rPr>
          <w:rFonts w:ascii="Sylfaen" w:hAnsi="Sylfaen"/>
          <w:lang w:val="ka-GE"/>
        </w:rPr>
      </w:pPr>
    </w:p>
    <w:p w:rsidR="0059470A" w:rsidRDefault="0059470A" w:rsidP="0059470A">
      <w:pPr>
        <w:ind w:right="477"/>
        <w:rPr>
          <w:lang w:val="ka-GE"/>
        </w:rPr>
      </w:pPr>
      <w:r>
        <w:rPr>
          <w:lang w:val="ka-GE"/>
        </w:rPr>
        <w:t>ქვეყნის საკოორდინაციო საბჭოს</w:t>
      </w:r>
    </w:p>
    <w:p w:rsidR="0059470A" w:rsidRDefault="0059470A" w:rsidP="0059470A">
      <w:pPr>
        <w:ind w:right="477"/>
        <w:rPr>
          <w:lang w:val="ka-GE"/>
        </w:rPr>
      </w:pPr>
      <w:r>
        <w:rPr>
          <w:lang w:val="ka-GE"/>
        </w:rPr>
        <w:t>საქართველოს ოკუპირებულ ტერიტორიებიდან დევნილთა, შრომის, ჯანმრთელობისა და სოციალური დაცვის მინისტრს, ქ-ნ ეკატერინე ტიკარაძეს</w:t>
      </w:r>
    </w:p>
    <w:p w:rsidR="0059470A" w:rsidRDefault="0059470A" w:rsidP="0059470A">
      <w:pPr>
        <w:ind w:right="477"/>
        <w:rPr>
          <w:lang w:val="ka-GE"/>
        </w:rPr>
      </w:pPr>
      <w:r>
        <w:rPr>
          <w:lang w:val="ka-GE"/>
        </w:rPr>
        <w:t>დაავადებათა კონტროლისა და საზოგადოებრივი ჯანმრთელობის ეროვნული ცენტრის დირექტორს, ბ-ნ ამირან გამყრელიძეს</w:t>
      </w:r>
    </w:p>
    <w:p w:rsidR="0059470A" w:rsidRDefault="0059470A" w:rsidP="0059470A">
      <w:pPr>
        <w:ind w:right="477"/>
        <w:rPr>
          <w:lang w:val="ka-GE"/>
        </w:rPr>
      </w:pPr>
    </w:p>
    <w:p w:rsidR="0059470A" w:rsidRDefault="0059470A" w:rsidP="0059470A">
      <w:pPr>
        <w:ind w:right="477"/>
        <w:rPr>
          <w:lang w:val="ka-GE"/>
        </w:rPr>
      </w:pPr>
      <w:r>
        <w:rPr>
          <w:lang w:val="ka-GE"/>
        </w:rPr>
        <w:t>ძვირფასო კოლეგებო,</w:t>
      </w:r>
    </w:p>
    <w:p w:rsidR="0059470A" w:rsidRDefault="0059470A" w:rsidP="0059470A">
      <w:pPr>
        <w:ind w:right="477"/>
        <w:rPr>
          <w:lang w:val="ka-GE"/>
        </w:rPr>
      </w:pPr>
      <w:r>
        <w:rPr>
          <w:lang w:val="ka-GE"/>
        </w:rPr>
        <w:t>მოგეხსენებათ, რომ ქვეყნის საკოორდინაციო საბჭოს</w:t>
      </w:r>
      <w:ins w:id="1" w:author="Natia Khonelidze" w:date="2020-10-05T11:28:00Z">
        <w:r w:rsidR="008D1784">
          <w:rPr>
            <w:lang w:val="ka-GE"/>
          </w:rPr>
          <w:t>თან</w:t>
        </w:r>
      </w:ins>
      <w:del w:id="2" w:author="Natia Khonelidze" w:date="2020-10-05T11:28:00Z">
        <w:r w:rsidDel="008D1784">
          <w:rPr>
            <w:lang w:val="ka-GE"/>
          </w:rPr>
          <w:delText xml:space="preserve"> გადაწყვეტილებით</w:delText>
        </w:r>
      </w:del>
      <w:r>
        <w:rPr>
          <w:lang w:val="ka-GE"/>
        </w:rPr>
        <w:t xml:space="preserve"> შეიქმნა ჩამანაცვლებელი პრეპარატის გაცემასთან დაკავშირებით </w:t>
      </w:r>
      <w:ins w:id="3" w:author="Natia Khonelidze" w:date="2020-10-05T12:36:00Z">
        <w:r w:rsidR="00136900">
          <w:t xml:space="preserve"> </w:t>
        </w:r>
        <w:r w:rsidR="00136900">
          <w:rPr>
            <w:lang w:val="ka-GE"/>
          </w:rPr>
          <w:t>დროებითი</w:t>
        </w:r>
      </w:ins>
      <w:r>
        <w:rPr>
          <w:lang w:val="ka-GE"/>
        </w:rPr>
        <w:t xml:space="preserve"> სამუშაო საკონსულტაციო ჯგუფი, რომლის მიზანია ჩანაცვლებითი თერაპიის პროგრამაში პანდემიის პირობებში 5 დღის ულუფის გატანის შემზღუდველი რეგულაციის გადახედვა და შესაბამისი რეკომენდაციების მომზადება. </w:t>
      </w:r>
    </w:p>
    <w:p w:rsidR="008D1784" w:rsidRDefault="0059470A" w:rsidP="0059470A">
      <w:pPr>
        <w:ind w:right="477"/>
        <w:rPr>
          <w:ins w:id="4" w:author="Natia Khonelidze" w:date="2020-10-05T11:29:00Z"/>
          <w:lang w:val="ka-GE"/>
        </w:rPr>
      </w:pPr>
      <w:r>
        <w:rPr>
          <w:lang w:val="ka-GE"/>
        </w:rPr>
        <w:t xml:space="preserve">ამა წლის 1 ოქტომბერს შედგა სამუშაო ჯგუფის შეხვედრა სფეროში აქტიურად ჩართული სტეიკჰოლდერების, სამედიცინო და პაციენტთა თემის მონაწილეობით. </w:t>
      </w:r>
    </w:p>
    <w:p w:rsidR="0059470A" w:rsidRDefault="0059470A" w:rsidP="0059470A">
      <w:pPr>
        <w:ind w:right="477"/>
        <w:rPr>
          <w:lang w:val="ka-GE"/>
        </w:rPr>
      </w:pPr>
      <w:r>
        <w:rPr>
          <w:lang w:val="ka-GE"/>
        </w:rPr>
        <w:t>შეხვედრის შედეგად</w:t>
      </w:r>
      <w:ins w:id="5" w:author="Natia Khonelidze" w:date="2020-10-05T11:29:00Z">
        <w:r w:rsidR="008D1784">
          <w:rPr>
            <w:lang w:val="ka-GE"/>
          </w:rPr>
          <w:t xml:space="preserve">, თემის და სერვისის მიმწოდებლების </w:t>
        </w:r>
      </w:ins>
      <w:ins w:id="6" w:author="Natia Khonelidze" w:date="2020-10-05T11:30:00Z">
        <w:r w:rsidR="008D1784">
          <w:rPr>
            <w:lang w:val="ka-GE"/>
          </w:rPr>
          <w:t xml:space="preserve">ჩართულობით შემუშავდა შემდეგი რეკომენდაციები: </w:t>
        </w:r>
      </w:ins>
      <w:del w:id="7" w:author="Natia Khonelidze" w:date="2020-10-05T11:30:00Z">
        <w:r w:rsidDel="008D1784">
          <w:rPr>
            <w:lang w:val="ka-GE"/>
          </w:rPr>
          <w:delText xml:space="preserve"> მონაწილეები შეთანხმდნენ შემდეგზე:</w:delText>
        </w:r>
      </w:del>
    </w:p>
    <w:p w:rsidR="0059470A" w:rsidRPr="00510175" w:rsidRDefault="0059470A" w:rsidP="0059470A">
      <w:pPr>
        <w:pStyle w:val="ListParagraph"/>
        <w:numPr>
          <w:ilvl w:val="0"/>
          <w:numId w:val="1"/>
        </w:numPr>
        <w:ind w:right="477"/>
        <w:rPr>
          <w:lang w:val="ka-GE"/>
        </w:rPr>
      </w:pPr>
      <w:r>
        <w:rPr>
          <w:lang w:val="ka-GE"/>
        </w:rPr>
        <w:t xml:space="preserve">პანდემიის დაწყების ადრეულ ეტაპზე 5 დღის ულუფის გატანის პრაქტიკის დანერგვა საქართველოში, შეფასებულ იქნა როგორც საუკეთესო პრაქტიკა ჩვენს რეგიონში ჯანმრთელობის მსოფლიო ორგანიზაციის ექსპერტების მიერ. ამა წლის </w:t>
      </w:r>
      <w:r w:rsidRPr="00510175">
        <w:rPr>
          <w:lang w:val="ka-GE"/>
        </w:rPr>
        <w:t xml:space="preserve">23-24 სექტემბრის ჯანმოს რეგიონულ შეხვედრაზე არა ერთი ქვეყნის წარმომადგენლის მიერ </w:t>
      </w:r>
      <w:r>
        <w:rPr>
          <w:lang w:val="ka-GE"/>
        </w:rPr>
        <w:t xml:space="preserve">წარმოდგენილ </w:t>
      </w:r>
      <w:r w:rsidRPr="00510175">
        <w:rPr>
          <w:lang w:val="ka-GE"/>
        </w:rPr>
        <w:t>იქნა მეთადონის რამოდენიმე დღის დოზის გატანება, როგორც საუკეთესო მაგალითი მაღალი რისკის ჯგუფებში COVID-19-</w:t>
      </w:r>
      <w:r>
        <w:rPr>
          <w:lang w:val="ka-GE"/>
        </w:rPr>
        <w:t xml:space="preserve">ის </w:t>
      </w:r>
      <w:r w:rsidRPr="00510175">
        <w:rPr>
          <w:lang w:val="ka-GE"/>
        </w:rPr>
        <w:t>ინფექციის გავრცელების პრევენციისთვის;</w:t>
      </w:r>
    </w:p>
    <w:p w:rsidR="0059470A" w:rsidRDefault="0059470A" w:rsidP="0059470A">
      <w:pPr>
        <w:pStyle w:val="ListParagraph"/>
        <w:numPr>
          <w:ilvl w:val="0"/>
          <w:numId w:val="1"/>
        </w:numPr>
        <w:ind w:right="477"/>
        <w:rPr>
          <w:lang w:val="ka-GE"/>
        </w:rPr>
      </w:pPr>
      <w:r>
        <w:rPr>
          <w:lang w:val="ka-GE"/>
        </w:rPr>
        <w:t>პანდემიის პირობებში, 5 დღის ულუფის გატანის გაუქმების პარალელურად, პაციენტების და თემის წევრების გადმოცემით, გართულებულია  დისტანციის დაცვა ჩანაცვლებითი პრეპარატების გამცემ სამედიცინო დაწესებულებებში, სადაც პაციენტების დიდი ოდენობა  იყრის თავს ყოველდღიურად;</w:t>
      </w:r>
    </w:p>
    <w:p w:rsidR="0059470A" w:rsidRPr="00510175" w:rsidRDefault="0059470A" w:rsidP="0059470A">
      <w:pPr>
        <w:pStyle w:val="ListParagraph"/>
        <w:numPr>
          <w:ilvl w:val="0"/>
          <w:numId w:val="1"/>
        </w:numPr>
        <w:ind w:right="477"/>
        <w:rPr>
          <w:lang w:val="ka-GE"/>
        </w:rPr>
      </w:pPr>
      <w:r w:rsidRPr="00510175">
        <w:rPr>
          <w:lang w:val="ka-GE"/>
        </w:rPr>
        <w:t xml:space="preserve">ბოლო 2 კვირის მანძილზე COVID-19-ის ახალი რეგისტრირებული შემთხვევების უპრეცედენტო მატების პირობებში   ჩამანაცვლებელი პრეპარატის რამდენიმე დღის დოზის გატანების გაუქმება საზოგადოებრივი ჯანდაცვის კუთხით საშიში გადაწყვეტილებაა, რადგან ჩანაცვლებითი თერაპიის ცენტრებში პაციენტების მჭიდრო კონტაქტების შედეგად/რიგებში დგომისას იქმნება დიდი რისკი ეპიდ აფეთქებისთვის.  </w:t>
      </w:r>
      <w:r>
        <w:rPr>
          <w:lang w:val="ka-GE"/>
        </w:rPr>
        <w:t xml:space="preserve">რეგულაციის გაუქმება ქმნის სერიოზულ საფრთხეს ნარკოტიკების ინექციური მომხმარებლების, მათი ოჯახის წევრების და სამედიცინო თემის მიმართაც. </w:t>
      </w:r>
      <w:r w:rsidRPr="00510175">
        <w:rPr>
          <w:lang w:val="ka-GE"/>
        </w:rPr>
        <w:t xml:space="preserve">გასათვალისწინებელია, რომ ნარკოტიკების ინექციურ მომხმარებლები თავისი </w:t>
      </w:r>
      <w:r w:rsidRPr="00510175">
        <w:rPr>
          <w:lang w:val="ka-GE"/>
        </w:rPr>
        <w:lastRenderedPageBreak/>
        <w:t xml:space="preserve">ჯანმრთელობის მდგომარეობის გამო (სხვადასხვა ქრონიკული დაავადებები და ინფექციური დაავადებები) წარმოადგენენ განსაკუთრებით მოწყვლად ჯგუფს </w:t>
      </w:r>
      <w:r>
        <w:t>COVID</w:t>
      </w:r>
      <w:r w:rsidRPr="00510175">
        <w:rPr>
          <w:lang w:val="ru-RU"/>
        </w:rPr>
        <w:t>-19-</w:t>
      </w:r>
      <w:r w:rsidRPr="00510175">
        <w:rPr>
          <w:lang w:val="ka-GE"/>
        </w:rPr>
        <w:t>ით განპირობებული მძიმე გართულებების, გარდაცვალების ჩათვლით;</w:t>
      </w:r>
      <w:r>
        <w:rPr>
          <w:lang w:val="ka-GE"/>
        </w:rPr>
        <w:t xml:space="preserve"> </w:t>
      </w:r>
    </w:p>
    <w:p w:rsidR="0059470A" w:rsidRDefault="0059470A" w:rsidP="0059470A">
      <w:pPr>
        <w:pStyle w:val="ListParagraph"/>
        <w:numPr>
          <w:ilvl w:val="0"/>
          <w:numId w:val="1"/>
        </w:numPr>
        <w:ind w:right="477"/>
        <w:rPr>
          <w:lang w:val="ka-GE"/>
        </w:rPr>
      </w:pPr>
      <w:r>
        <w:rPr>
          <w:lang w:val="ka-GE"/>
        </w:rPr>
        <w:t>შეიქმნას სამუშაო ჯგუფი</w:t>
      </w:r>
      <w:r>
        <w:t xml:space="preserve"> </w:t>
      </w:r>
      <w:r>
        <w:rPr>
          <w:lang w:val="ka-GE"/>
        </w:rPr>
        <w:t>სფეროს ექსპერტების და პაციენტების ჩართულობით, რომელიც შეიმუშავებს</w:t>
      </w:r>
      <w:r w:rsidRPr="004D256F">
        <w:rPr>
          <w:lang w:val="ka-GE"/>
        </w:rPr>
        <w:t xml:space="preserve"> </w:t>
      </w:r>
      <w:r>
        <w:rPr>
          <w:lang w:val="ka-GE"/>
        </w:rPr>
        <w:t xml:space="preserve">გრძელვადიან პერსპექტივაში პაციენტებისთვის დოზის გატანის განახლებულ მექანიზმს, როდესაც მულტიდისციპლინული გუნდი დადგენილი კრიტერიუმების შესაბამისად მიიღებს გადაწყვეტილებას ბინაზე დოზის გატანების შესახებ.  აღნიშნული საფუძვლად დაედება  შესაბამისი </w:t>
      </w:r>
      <w:r w:rsidRPr="004D256F">
        <w:rPr>
          <w:lang w:val="ka-GE"/>
        </w:rPr>
        <w:t xml:space="preserve"> ბრძანების ცვლილების პროექტის </w:t>
      </w:r>
      <w:r>
        <w:rPr>
          <w:lang w:val="ka-GE"/>
        </w:rPr>
        <w:t>მომზადებას.</w:t>
      </w:r>
      <w:r w:rsidRPr="004D256F">
        <w:rPr>
          <w:lang w:val="ka-GE"/>
        </w:rPr>
        <w:t xml:space="preserve"> </w:t>
      </w:r>
      <w:r>
        <w:rPr>
          <w:lang w:val="ka-GE"/>
        </w:rPr>
        <w:t xml:space="preserve">სასურველია აღნიშნული ჯგუფის მუშაობა განხორციელდეს პოლიტიკის და ადვოკატირების საკონსულტაციო კომიტეტის </w:t>
      </w:r>
      <w:r w:rsidRPr="004D256F">
        <w:rPr>
          <w:lang w:val="ka-GE"/>
        </w:rPr>
        <w:t xml:space="preserve">(PAAC) </w:t>
      </w:r>
      <w:r>
        <w:rPr>
          <w:lang w:val="ka-GE"/>
        </w:rPr>
        <w:t>ქოლგის ქვეშ;</w:t>
      </w:r>
    </w:p>
    <w:p w:rsidR="0059470A" w:rsidRDefault="0059470A" w:rsidP="0059470A">
      <w:pPr>
        <w:pStyle w:val="ListParagraph"/>
        <w:numPr>
          <w:ilvl w:val="0"/>
          <w:numId w:val="1"/>
        </w:numPr>
        <w:ind w:right="477"/>
        <w:rPr>
          <w:lang w:val="ka-GE"/>
        </w:rPr>
      </w:pPr>
      <w:r w:rsidRPr="004D256F">
        <w:rPr>
          <w:lang w:val="ka-GE"/>
        </w:rPr>
        <w:t xml:space="preserve">გამონაკლისის სახით </w:t>
      </w:r>
      <w:r w:rsidRPr="004804AD">
        <w:rPr>
          <w:lang w:val="ka-GE"/>
        </w:rPr>
        <w:t xml:space="preserve">შემუშავდეს </w:t>
      </w:r>
      <w:r w:rsidRPr="004D256F">
        <w:rPr>
          <w:lang w:val="ka-GE"/>
        </w:rPr>
        <w:t xml:space="preserve">შუალედური </w:t>
      </w:r>
      <w:r>
        <w:rPr>
          <w:lang w:val="ka-GE"/>
        </w:rPr>
        <w:t>ბრძანება</w:t>
      </w:r>
      <w:r w:rsidRPr="004D256F">
        <w:rPr>
          <w:lang w:val="ka-GE"/>
        </w:rPr>
        <w:t xml:space="preserve"> მეთადონის 5 დღიანი </w:t>
      </w:r>
      <w:r w:rsidRPr="004804AD">
        <w:rPr>
          <w:lang w:val="ka-GE"/>
        </w:rPr>
        <w:t xml:space="preserve">დოზის </w:t>
      </w:r>
      <w:r w:rsidRPr="004D256F">
        <w:rPr>
          <w:lang w:val="ka-GE"/>
        </w:rPr>
        <w:t xml:space="preserve">გაცემის დაუყოვნებლივ აღდგენისთვის, </w:t>
      </w:r>
      <w:r>
        <w:rPr>
          <w:lang w:val="ka-GE"/>
        </w:rPr>
        <w:t>სანამ არ მოხდება  გრძელვადიან პერსპექტივაში პროგრამის განხორციელების მოდელზე შეთანხმება.</w:t>
      </w:r>
    </w:p>
    <w:p w:rsidR="0059470A" w:rsidRDefault="0059470A" w:rsidP="0059470A">
      <w:pPr>
        <w:pStyle w:val="ListParagraph"/>
        <w:ind w:right="477"/>
        <w:rPr>
          <w:lang w:val="ka-GE"/>
        </w:rPr>
      </w:pPr>
    </w:p>
    <w:p w:rsidR="0059470A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</w:p>
    <w:p w:rsidR="0059470A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წერილის შინაარსს გაეცნო და იზიარებს ნარკოტიკის მომხმარებელთა თემი და მათი ოჯახის წევრები, ჩ/თ პროგრამის სამედიცინო პერსონალი, დარგში დასაქმებული არასამთავრობო ორგანიზაციები.</w:t>
      </w:r>
    </w:p>
    <w:p w:rsidR="0059470A" w:rsidRPr="00912C49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</w:p>
    <w:p w:rsidR="0059470A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კოვიდ ინფექციასთან დაკავშირებული მძიმე ეპიდემიოლოგიური მდგომარეობის გათვალისწინებით, </w:t>
      </w:r>
      <w:r w:rsidRPr="00F0569B">
        <w:rPr>
          <w:rFonts w:ascii="Sylfaen" w:hAnsi="Sylfaen"/>
          <w:lang w:val="ka-GE"/>
        </w:rPr>
        <w:t>ველით თქვენს</w:t>
      </w:r>
      <w:r>
        <w:rPr>
          <w:rFonts w:ascii="Sylfaen" w:hAnsi="Sylfaen"/>
          <w:lang w:val="ka-GE"/>
        </w:rPr>
        <w:t xml:space="preserve"> დაუყონებლივ</w:t>
      </w:r>
      <w:r w:rsidRPr="00F0569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რეაგირებას,</w:t>
      </w:r>
    </w:p>
    <w:p w:rsidR="0059470A" w:rsidRPr="00F0569B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</w:p>
    <w:p w:rsidR="0059470A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</w:p>
    <w:p w:rsidR="0059470A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  <w:r w:rsidRPr="00F0569B">
        <w:rPr>
          <w:rFonts w:ascii="Sylfaen" w:hAnsi="Sylfaen"/>
          <w:lang w:val="ka-GE"/>
        </w:rPr>
        <w:t>პატივისცემით,</w:t>
      </w:r>
    </w:p>
    <w:p w:rsidR="0059470A" w:rsidRDefault="0059470A" w:rsidP="0059470A">
      <w:pPr>
        <w:spacing w:after="0" w:line="240" w:lineRule="auto"/>
        <w:ind w:right="477"/>
        <w:jc w:val="both"/>
        <w:rPr>
          <w:rFonts w:ascii="Sylfaen" w:hAnsi="Sylfaen"/>
          <w:b/>
          <w:lang w:val="ka-GE"/>
        </w:rPr>
      </w:pPr>
    </w:p>
    <w:p w:rsidR="0059470A" w:rsidRPr="0059470A" w:rsidDel="00136900" w:rsidRDefault="008D1784" w:rsidP="0059470A">
      <w:pPr>
        <w:spacing w:after="0" w:line="240" w:lineRule="auto"/>
        <w:ind w:right="477"/>
        <w:jc w:val="both"/>
        <w:rPr>
          <w:del w:id="8" w:author="Natia Khonelidze" w:date="2020-10-05T12:35:00Z"/>
          <w:rFonts w:ascii="Sylfaen" w:hAnsi="Sylfaen"/>
          <w:u w:val="single"/>
          <w:lang w:val="ka-GE"/>
        </w:rPr>
      </w:pPr>
      <w:ins w:id="9" w:author="Natia Khonelidze" w:date="2020-10-05T11:32:00Z">
        <w:r>
          <w:rPr>
            <w:rFonts w:ascii="Sylfaen" w:hAnsi="Sylfaen"/>
            <w:u w:val="single"/>
            <w:lang w:val="ka-GE"/>
          </w:rPr>
          <w:t xml:space="preserve">თემის, </w:t>
        </w:r>
      </w:ins>
      <w:ins w:id="10" w:author="Natia Khonelidze" w:date="2020-10-05T11:33:00Z">
        <w:r>
          <w:rPr>
            <w:rFonts w:ascii="Sylfaen" w:hAnsi="Sylfaen"/>
            <w:lang w:val="ka-GE"/>
          </w:rPr>
          <w:t>ჩ/თ პროგრამის სამედიცინო პერსონალი</w:t>
        </w:r>
      </w:ins>
      <w:ins w:id="11" w:author="Natia Khonelidze" w:date="2020-10-05T11:46:00Z">
        <w:r w:rsidR="00FD38A3">
          <w:rPr>
            <w:rFonts w:ascii="Sylfaen" w:hAnsi="Sylfaen"/>
            <w:lang w:val="ka-GE"/>
          </w:rPr>
          <w:t>ს</w:t>
        </w:r>
      </w:ins>
      <w:ins w:id="12" w:author="Natia Khonelidze" w:date="2020-10-05T11:33:00Z">
        <w:r>
          <w:rPr>
            <w:rFonts w:ascii="Sylfaen" w:hAnsi="Sylfaen"/>
            <w:lang w:val="ka-GE"/>
          </w:rPr>
          <w:t xml:space="preserve">, დარგში დასაქმებული არასამთავრობო ორგანიზაციების სახელით: </w:t>
        </w:r>
      </w:ins>
      <w:del w:id="13" w:author="Natia Khonelidze" w:date="2020-10-05T12:35:00Z">
        <w:r w:rsidR="0059470A" w:rsidRPr="0059470A" w:rsidDel="00136900">
          <w:rPr>
            <w:rFonts w:ascii="Sylfaen" w:hAnsi="Sylfaen"/>
            <w:u w:val="single"/>
            <w:lang w:val="ka-GE"/>
          </w:rPr>
          <w:delText>სამუშაო ჯგუფის წევრები:</w:delText>
        </w:r>
      </w:del>
    </w:p>
    <w:p w:rsidR="0059470A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</w:p>
    <w:p w:rsidR="0059470A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კახა კვაშილავა - ზიანის შემცირების საქართველოს ქსელი</w:t>
      </w:r>
    </w:p>
    <w:p w:rsidR="0059470A" w:rsidRPr="00A109D0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მაკა გოგია - ზიანის შემცირების საქართველოს ქსელი</w:t>
      </w:r>
    </w:p>
    <w:p w:rsidR="0059470A" w:rsidRPr="00A109D0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  <w:r w:rsidRPr="00A109D0">
        <w:rPr>
          <w:rFonts w:ascii="Sylfaen" w:hAnsi="Sylfaen"/>
          <w:lang w:val="ka-GE"/>
        </w:rPr>
        <w:t>ხათუნა თოდაძე - ფსიქიკური ჯანმრთელობისა და ნარკომანიის პრევენციის ცენტრი</w:t>
      </w:r>
    </w:p>
    <w:p w:rsidR="0059470A" w:rsidRPr="00A109D0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  <w:r w:rsidRPr="00A109D0">
        <w:rPr>
          <w:rFonts w:ascii="Sylfaen" w:hAnsi="Sylfaen"/>
          <w:lang w:val="ka-GE"/>
        </w:rPr>
        <w:t>ოთარ ჯიჯიეშვილი - ჩანაცვლებითი თერაპიის პაციენტი, ა/ო ,,ფენიქსი 2009“</w:t>
      </w:r>
      <w:r>
        <w:rPr>
          <w:rFonts w:ascii="Sylfaen" w:hAnsi="Sylfaen"/>
          <w:lang w:val="ka-GE"/>
        </w:rPr>
        <w:t xml:space="preserve"> </w:t>
      </w:r>
      <w:r w:rsidRPr="00A109D0">
        <w:rPr>
          <w:rFonts w:ascii="Sylfaen" w:hAnsi="Sylfaen"/>
          <w:lang w:val="ka-GE"/>
        </w:rPr>
        <w:t>და GeNPUD</w:t>
      </w:r>
    </w:p>
    <w:p w:rsidR="0059470A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  <w:r w:rsidRPr="00A109D0">
        <w:rPr>
          <w:rFonts w:ascii="Sylfaen" w:hAnsi="Sylfaen"/>
          <w:lang w:val="ka-GE"/>
        </w:rPr>
        <w:t>კოკა ლაბარტყავა -  ჩანაცვლებითი თერაპიის პაციენტი, ა/ო ,,ახალი ვექტორი“ და GeNPUD</w:t>
      </w:r>
    </w:p>
    <w:p w:rsidR="0059470A" w:rsidRPr="00A109D0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ზაზა ქარჩხაძე - </w:t>
      </w:r>
      <w:r w:rsidRPr="00A109D0">
        <w:rPr>
          <w:rFonts w:ascii="Sylfaen" w:hAnsi="Sylfaen"/>
          <w:lang w:val="ka-GE"/>
        </w:rPr>
        <w:t>ჩანაცვლებითი თერაპიის პაციენტი, ა/ო</w:t>
      </w:r>
      <w:r>
        <w:rPr>
          <w:rFonts w:ascii="Sylfaen" w:hAnsi="Sylfaen"/>
          <w:lang w:val="ka-GE"/>
        </w:rPr>
        <w:t xml:space="preserve"> ,,რუბიკონი“ </w:t>
      </w:r>
      <w:r w:rsidRPr="00A109D0">
        <w:rPr>
          <w:rFonts w:ascii="Sylfaen" w:hAnsi="Sylfaen"/>
          <w:lang w:val="ka-GE"/>
        </w:rPr>
        <w:t>და GeNPUD</w:t>
      </w:r>
    </w:p>
    <w:p w:rsidR="0059470A" w:rsidRPr="00A109D0" w:rsidDel="00BA0A2A" w:rsidRDefault="0059470A" w:rsidP="0059470A">
      <w:pPr>
        <w:spacing w:after="0" w:line="240" w:lineRule="auto"/>
        <w:ind w:right="477"/>
        <w:jc w:val="both"/>
        <w:rPr>
          <w:del w:id="14" w:author="Natia Khonelidze" w:date="2020-10-05T11:43:00Z"/>
          <w:rFonts w:ascii="Sylfaen" w:hAnsi="Sylfaen"/>
          <w:lang w:val="ka-GE"/>
        </w:rPr>
      </w:pPr>
      <w:del w:id="15" w:author="Natia Khonelidze" w:date="2020-10-05T11:43:00Z">
        <w:r w:rsidRPr="00A109D0" w:rsidDel="00BA0A2A">
          <w:rPr>
            <w:rFonts w:ascii="Sylfaen" w:hAnsi="Sylfaen"/>
            <w:lang w:val="ka-GE"/>
          </w:rPr>
          <w:delText>ქეთი სტვილია - დაავადებათა კონტროლისა და საზოგადოებრივი ჯანმრთელობის ეროვნული ცენტრი</w:delText>
        </w:r>
      </w:del>
    </w:p>
    <w:p w:rsidR="0059470A" w:rsidRPr="00A109D0" w:rsidDel="00BA0A2A" w:rsidRDefault="0059470A" w:rsidP="0059470A">
      <w:pPr>
        <w:spacing w:after="0" w:line="240" w:lineRule="auto"/>
        <w:ind w:right="477"/>
        <w:jc w:val="both"/>
        <w:rPr>
          <w:del w:id="16" w:author="Natia Khonelidze" w:date="2020-10-05T11:43:00Z"/>
          <w:rFonts w:ascii="Sylfaen" w:hAnsi="Sylfaen"/>
          <w:lang w:val="ka-GE"/>
        </w:rPr>
      </w:pPr>
      <w:del w:id="17" w:author="Natia Khonelidze" w:date="2020-10-05T11:43:00Z">
        <w:r w:rsidRPr="00A109D0" w:rsidDel="00BA0A2A">
          <w:rPr>
            <w:rFonts w:ascii="Sylfaen" w:hAnsi="Sylfaen"/>
            <w:lang w:val="ka-GE"/>
          </w:rPr>
          <w:delText>სანდრო ასათიანი - დაავადებათა კონტროლისა და საზოგადოებრივი ჯანმრთელობის ეროვნული ცენტრი</w:delText>
        </w:r>
      </w:del>
    </w:p>
    <w:p w:rsidR="0059470A" w:rsidRPr="00A109D0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  <w:r w:rsidRPr="00A109D0">
        <w:rPr>
          <w:rFonts w:ascii="Sylfaen" w:hAnsi="Sylfaen"/>
          <w:lang w:val="ka-GE"/>
        </w:rPr>
        <w:t xml:space="preserve">მზია ტაბატაძე - ქვეყნის საკოორდინაციო საბჭო, </w:t>
      </w:r>
      <w:r w:rsidR="002A62B8">
        <w:rPr>
          <w:rFonts w:ascii="Sylfaen" w:hAnsi="Sylfaen"/>
          <w:lang w:val="ka-GE"/>
        </w:rPr>
        <w:t>თავმჯდომარის მოადგილე</w:t>
      </w:r>
    </w:p>
    <w:p w:rsidR="0059470A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</w:p>
    <w:p w:rsidR="00C6313C" w:rsidRDefault="00DC58FF"/>
    <w:sectPr w:rsidR="00C6313C" w:rsidSect="00651931">
      <w:headerReference w:type="default" r:id="rId7"/>
      <w:pgSz w:w="11907" w:h="16839" w:code="9"/>
      <w:pgMar w:top="72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8FF" w:rsidRDefault="00DC58FF" w:rsidP="0059470A">
      <w:pPr>
        <w:spacing w:after="0" w:line="240" w:lineRule="auto"/>
      </w:pPr>
      <w:r>
        <w:separator/>
      </w:r>
    </w:p>
  </w:endnote>
  <w:endnote w:type="continuationSeparator" w:id="0">
    <w:p w:rsidR="00DC58FF" w:rsidRDefault="00DC58FF" w:rsidP="00594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8FF" w:rsidRDefault="00DC58FF" w:rsidP="0059470A">
      <w:pPr>
        <w:spacing w:after="0" w:line="240" w:lineRule="auto"/>
      </w:pPr>
      <w:r>
        <w:separator/>
      </w:r>
    </w:p>
  </w:footnote>
  <w:footnote w:type="continuationSeparator" w:id="0">
    <w:p w:rsidR="00DC58FF" w:rsidRDefault="00DC58FF" w:rsidP="00594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EC2" w:rsidRDefault="00C100A8" w:rsidP="00BF4C6E">
    <w:pPr>
      <w:rPr>
        <w:rFonts w:ascii="Arial" w:hAnsi="Arial" w:cs="Arial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8D66BD" wp14:editId="53AB2B37">
              <wp:simplePos x="0" y="0"/>
              <wp:positionH relativeFrom="column">
                <wp:posOffset>-323850</wp:posOffset>
              </wp:positionH>
              <wp:positionV relativeFrom="paragraph">
                <wp:posOffset>-258445</wp:posOffset>
              </wp:positionV>
              <wp:extent cx="2390775" cy="107632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775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6EC2" w:rsidRPr="00BF4C6E" w:rsidRDefault="00DC58FF" w:rsidP="008520B3">
                          <w:pPr>
                            <w:rPr>
                              <w:lang w:val="ka-G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8D66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5.5pt;margin-top:-20.35pt;width:188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" stroked="f">
              <v:textbox>
                <w:txbxContent>
                  <w:p w:rsidR="00B46EC2" w:rsidRPr="00BF4C6E" w:rsidRDefault="00C100A8" w:rsidP="008520B3">
                    <w:pPr>
                      <w:rPr>
                        <w:lang w:val="ka-GE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  <w:p w:rsidR="00B46EC2" w:rsidRDefault="00C100A8" w:rsidP="00BF4C6E">
    <w:pPr>
      <w:pStyle w:val="Header"/>
      <w:tabs>
        <w:tab w:val="clear" w:pos="4680"/>
        <w:tab w:val="clear" w:pos="9360"/>
        <w:tab w:val="left" w:pos="35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A5AC8D" wp14:editId="36D999AE">
              <wp:simplePos x="0" y="0"/>
              <wp:positionH relativeFrom="column">
                <wp:posOffset>-9525</wp:posOffset>
              </wp:positionH>
              <wp:positionV relativeFrom="paragraph">
                <wp:posOffset>523240</wp:posOffset>
              </wp:positionV>
              <wp:extent cx="6029325" cy="0"/>
              <wp:effectExtent l="9525" t="8890" r="9525" b="1016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9CF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.75pt;margin-top:41.2pt;width:474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" strokecolor="#7f7f7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41CF9"/>
    <w:multiLevelType w:val="hybridMultilevel"/>
    <w:tmpl w:val="62C48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tia Khonelidze">
    <w15:presenceInfo w15:providerId="None" w15:userId="Natia Khoneli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7C"/>
    <w:rsid w:val="00136900"/>
    <w:rsid w:val="002A62B8"/>
    <w:rsid w:val="003F58B7"/>
    <w:rsid w:val="0043548A"/>
    <w:rsid w:val="00504675"/>
    <w:rsid w:val="0059470A"/>
    <w:rsid w:val="008D1784"/>
    <w:rsid w:val="008D7B33"/>
    <w:rsid w:val="00AE1DE4"/>
    <w:rsid w:val="00BA0A2A"/>
    <w:rsid w:val="00C100A8"/>
    <w:rsid w:val="00DC58FF"/>
    <w:rsid w:val="00E25002"/>
    <w:rsid w:val="00E81B7C"/>
    <w:rsid w:val="00F0288F"/>
    <w:rsid w:val="00FC70F9"/>
    <w:rsid w:val="00FD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10997A-7C86-4223-B3A8-EE52923B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7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70A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5947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470A"/>
    <w:pPr>
      <w:spacing w:after="0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94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7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 Gogia</dc:creator>
  <cp:keywords/>
  <dc:description/>
  <cp:lastModifiedBy>molhsa</cp:lastModifiedBy>
  <cp:revision>2</cp:revision>
  <dcterms:created xsi:type="dcterms:W3CDTF">2020-10-05T08:46:00Z</dcterms:created>
  <dcterms:modified xsi:type="dcterms:W3CDTF">2020-10-05T08:46:00Z</dcterms:modified>
</cp:coreProperties>
</file>